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endnotes.xml" ContentType="application/vnd.openxmlformats-officedocument.wordprocessingml.endnote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4C70" w:rsidRDefault="005E4C70" w:rsidP="008C238A">
      <w:r>
        <w:t>Date:</w:t>
      </w:r>
    </w:p>
    <w:p w:rsidR="005E4C70" w:rsidRDefault="005E4C70" w:rsidP="008C238A"/>
    <w:p w:rsidR="0017785D" w:rsidRDefault="0017785D" w:rsidP="008C238A">
      <w:r>
        <w:t xml:space="preserve">To: </w:t>
      </w:r>
      <w:r w:rsidR="006C2178">
        <w:t xml:space="preserve">Bill Austin, Executive Director, </w:t>
      </w:r>
      <w:proofErr w:type="gramStart"/>
      <w:r w:rsidR="006C2178">
        <w:t>Morgantown</w:t>
      </w:r>
      <w:proofErr w:type="gramEnd"/>
      <w:r w:rsidR="006C2178">
        <w:t xml:space="preserve"> Monongalia Metropolitan Planning Organization</w:t>
      </w:r>
    </w:p>
    <w:p w:rsidR="0017785D" w:rsidRDefault="0017785D" w:rsidP="008C238A"/>
    <w:p w:rsidR="0017785D" w:rsidRDefault="0017785D" w:rsidP="008C238A">
      <w:r>
        <w:t xml:space="preserve">From: Frank Gmeindl, Chairman, </w:t>
      </w:r>
      <w:proofErr w:type="gramStart"/>
      <w:r>
        <w:t>Morgantown</w:t>
      </w:r>
      <w:proofErr w:type="gramEnd"/>
      <w:r>
        <w:t xml:space="preserve"> Municipal Bicycle Board</w:t>
      </w:r>
    </w:p>
    <w:p w:rsidR="0017785D" w:rsidRDefault="0017785D" w:rsidP="008C238A"/>
    <w:p w:rsidR="006C2178" w:rsidRDefault="0017785D" w:rsidP="008C238A">
      <w:r>
        <w:t xml:space="preserve">Subject: WVDOH proposed </w:t>
      </w:r>
      <w:ins w:id="0" w:author="Frank Gmeindl" w:date="2013-01-07T18:09:00Z">
        <w:r w:rsidR="004B4DDF">
          <w:t>Two-Way Left Turn Lane (</w:t>
        </w:r>
      </w:ins>
      <w:r>
        <w:t>TWLTL</w:t>
      </w:r>
      <w:ins w:id="1" w:author="Frank Gmeindl" w:date="2013-01-07T18:09:00Z">
        <w:r w:rsidR="004B4DDF">
          <w:t>)</w:t>
        </w:r>
      </w:ins>
      <w:r>
        <w:t xml:space="preserve"> on Mon Blvd. between </w:t>
      </w:r>
      <w:proofErr w:type="spellStart"/>
      <w:r>
        <w:t>Boyers</w:t>
      </w:r>
      <w:proofErr w:type="spellEnd"/>
      <w:r>
        <w:t xml:space="preserve"> Av. and </w:t>
      </w:r>
      <w:proofErr w:type="spellStart"/>
      <w:r>
        <w:t>Patteson</w:t>
      </w:r>
      <w:proofErr w:type="spellEnd"/>
      <w:r>
        <w:t xml:space="preserve"> Dr.</w:t>
      </w:r>
    </w:p>
    <w:p w:rsidR="006C2178" w:rsidRDefault="006C2178" w:rsidP="008C238A"/>
    <w:p w:rsidR="001840F5" w:rsidRDefault="0092760C" w:rsidP="008C238A">
      <w:r>
        <w:t xml:space="preserve">The Morgantown Municipal Bicycle Board is disappointed that the </w:t>
      </w:r>
      <w:r w:rsidR="00A7504C">
        <w:t>WVDOH apparently did not consider bicyclists in their proposed Mon Blvd. TWLTL</w:t>
      </w:r>
      <w:r w:rsidR="00310D7F">
        <w:t xml:space="preserve"> and recommends that the MPO encourage the WVDOH </w:t>
      </w:r>
      <w:r w:rsidR="00B70256">
        <w:t xml:space="preserve">to </w:t>
      </w:r>
      <w:r w:rsidR="0017785D">
        <w:t xml:space="preserve">amend their proposal </w:t>
      </w:r>
      <w:r w:rsidR="00310D7F">
        <w:t xml:space="preserve">to include </w:t>
      </w:r>
      <w:r w:rsidR="001840F5">
        <w:t>(in accordance with the 2009 MUTCD and the 2011 AASHTO Guidelines for the Development of Bicycle Facilities)</w:t>
      </w:r>
    </w:p>
    <w:p w:rsidR="001840F5" w:rsidRDefault="00310D7F" w:rsidP="001840F5">
      <w:pPr>
        <w:pStyle w:val="ListParagraph"/>
        <w:numPr>
          <w:ilvl w:val="0"/>
          <w:numId w:val="2"/>
          <w:numberingChange w:id="2" w:author="Frank Gmeindl" w:date="2013-01-07T18:08:00Z" w:original=""/>
        </w:numPr>
      </w:pPr>
      <w:proofErr w:type="gramStart"/>
      <w:r>
        <w:t>a</w:t>
      </w:r>
      <w:proofErr w:type="gramEnd"/>
      <w:r>
        <w:t xml:space="preserve"> minimum 8-foot wide bicycle-climbing lane on the uphill side of Mon Blvd. betw</w:t>
      </w:r>
      <w:r w:rsidR="00B70256">
        <w:t xml:space="preserve">een </w:t>
      </w:r>
      <w:proofErr w:type="spellStart"/>
      <w:r w:rsidR="00B70256">
        <w:t>Boyers</w:t>
      </w:r>
      <w:proofErr w:type="spellEnd"/>
      <w:r w:rsidR="00B70256">
        <w:t xml:space="preserve"> Av. and </w:t>
      </w:r>
      <w:proofErr w:type="spellStart"/>
      <w:r w:rsidR="00B70256">
        <w:t>Patteson</w:t>
      </w:r>
      <w:proofErr w:type="spellEnd"/>
      <w:r w:rsidR="00B70256">
        <w:t xml:space="preserve"> Dr.;</w:t>
      </w:r>
    </w:p>
    <w:p w:rsidR="001840F5" w:rsidRDefault="00310D7F" w:rsidP="001840F5">
      <w:pPr>
        <w:pStyle w:val="ListParagraph"/>
        <w:numPr>
          <w:ilvl w:val="0"/>
          <w:numId w:val="2"/>
          <w:numberingChange w:id="3" w:author="Frank Gmeindl" w:date="2013-01-07T18:08:00Z" w:original=""/>
        </w:numPr>
      </w:pPr>
      <w:r>
        <w:t>R4-11 Bicycles May Use Full Lane signs every 250 feet on the downhill side</w:t>
      </w:r>
      <w:r w:rsidR="00B70256">
        <w:t>, and</w:t>
      </w:r>
    </w:p>
    <w:p w:rsidR="00A7504C" w:rsidRDefault="001840F5" w:rsidP="001840F5">
      <w:pPr>
        <w:pStyle w:val="ListParagraph"/>
        <w:numPr>
          <w:ilvl w:val="0"/>
          <w:numId w:val="2"/>
          <w:numberingChange w:id="4" w:author="Frank Gmeindl" w:date="2013-01-07T18:08:00Z" w:original=""/>
        </w:numPr>
      </w:pPr>
      <w:proofErr w:type="gramStart"/>
      <w:r>
        <w:t>an</w:t>
      </w:r>
      <w:proofErr w:type="gramEnd"/>
      <w:r>
        <w:t xml:space="preserve"> 8-foot wide smooth paved shoulder on the downhill side</w:t>
      </w:r>
      <w:r w:rsidR="00310D7F">
        <w:t>.</w:t>
      </w:r>
    </w:p>
    <w:p w:rsidR="00A7504C" w:rsidRDefault="00A7504C" w:rsidP="008C238A"/>
    <w:p w:rsidR="000F7267" w:rsidRDefault="008C238A" w:rsidP="008C238A">
      <w:r>
        <w:t xml:space="preserve">The WVDOH proposed Mon Blvd. TWLTL </w:t>
      </w:r>
      <w:del w:id="5" w:author="Frank Gmeindl" w:date="2013-01-08T14:13:00Z">
        <w:r w:rsidR="000F7267" w:rsidDel="009C3C0B">
          <w:delText>contradicts</w:delText>
        </w:r>
        <w:r w:rsidDel="009C3C0B">
          <w:delText xml:space="preserve"> </w:delText>
        </w:r>
      </w:del>
      <w:ins w:id="6" w:author="Frank Gmeindl" w:date="2013-01-08T14:13:00Z">
        <w:r w:rsidR="009C3C0B">
          <w:t xml:space="preserve">conflicts with </w:t>
        </w:r>
      </w:ins>
      <w:r>
        <w:t xml:space="preserve">the Greater Morgantown Bicycle </w:t>
      </w:r>
      <w:r w:rsidR="00B70256">
        <w:t>Plan that</w:t>
      </w:r>
      <w:r w:rsidR="00A74056">
        <w:t xml:space="preserve"> the WVDOH helped to create</w:t>
      </w:r>
      <w:r>
        <w:t xml:space="preserve">. </w:t>
      </w:r>
      <w:r w:rsidR="00BF47E7">
        <w:t xml:space="preserve"> </w:t>
      </w:r>
    </w:p>
    <w:p w:rsidR="000F7267" w:rsidRDefault="000F7267" w:rsidP="008C238A"/>
    <w:p w:rsidR="00A7504C" w:rsidRDefault="00A7504C">
      <w:r>
        <w:t xml:space="preserve">WVDOH proposes to narrow the shoulders to 4-feet.  </w:t>
      </w:r>
      <w:r w:rsidR="008C238A">
        <w:t xml:space="preserve">Narrowing the </w:t>
      </w:r>
      <w:r w:rsidR="006D321B">
        <w:t xml:space="preserve">uphill </w:t>
      </w:r>
      <w:r w:rsidR="008C238A">
        <w:t xml:space="preserve">shoulder to 4-feet will preclude making </w:t>
      </w:r>
      <w:r w:rsidR="006D321B">
        <w:t>it</w:t>
      </w:r>
      <w:r w:rsidR="008C238A">
        <w:t xml:space="preserve"> a </w:t>
      </w:r>
      <w:r>
        <w:t>bicycle-climbing</w:t>
      </w:r>
      <w:r w:rsidR="008C238A">
        <w:t xml:space="preserve"> lane</w:t>
      </w:r>
      <w:r>
        <w:t xml:space="preserve">. </w:t>
      </w:r>
      <w:r w:rsidR="000F7267">
        <w:t xml:space="preserve"> </w:t>
      </w:r>
      <w:r w:rsidR="0017785D">
        <w:t xml:space="preserve">The Greater Morgantown </w:t>
      </w:r>
      <w:r w:rsidR="008C238A">
        <w:t>Bicy</w:t>
      </w:r>
      <w:r>
        <w:t xml:space="preserve">cle Plan </w:t>
      </w:r>
      <w:r w:rsidR="00A74056">
        <w:t xml:space="preserve">Engineering </w:t>
      </w:r>
      <w:r>
        <w:t>Action #17 is to</w:t>
      </w:r>
      <w:r w:rsidR="008C238A">
        <w:t xml:space="preserve"> install </w:t>
      </w:r>
      <w:r>
        <w:t xml:space="preserve">a </w:t>
      </w:r>
      <w:r w:rsidR="008C238A">
        <w:t xml:space="preserve">bicycle-climbing lane on Monongahela Boulevard between </w:t>
      </w:r>
      <w:proofErr w:type="spellStart"/>
      <w:r w:rsidR="008C238A">
        <w:t>Boyers</w:t>
      </w:r>
      <w:proofErr w:type="spellEnd"/>
      <w:r w:rsidR="008C238A">
        <w:t xml:space="preserve"> Avenue and </w:t>
      </w:r>
      <w:proofErr w:type="spellStart"/>
      <w:r w:rsidR="008C238A">
        <w:t>Patteson</w:t>
      </w:r>
      <w:proofErr w:type="spellEnd"/>
      <w:r w:rsidR="008C238A">
        <w:t xml:space="preserve"> Drive.  </w:t>
      </w:r>
      <w:r>
        <w:t>AASHTO recommends a mini</w:t>
      </w:r>
      <w:r w:rsidR="0017785D">
        <w:t>mum 5-foot width for bike lanes or</w:t>
      </w:r>
      <w:r>
        <w:t xml:space="preserve"> wider </w:t>
      </w:r>
      <w:r w:rsidR="0017785D">
        <w:t xml:space="preserve">when the bicycle lane is </w:t>
      </w:r>
      <w:r w:rsidR="006D321B">
        <w:t>adjacent to</w:t>
      </w:r>
      <w:r>
        <w:t xml:space="preserve"> </w:t>
      </w:r>
      <w:proofErr w:type="gramStart"/>
      <w:r>
        <w:t>high speed</w:t>
      </w:r>
      <w:proofErr w:type="gramEnd"/>
      <w:r>
        <w:t xml:space="preserve"> motor traffic.</w:t>
      </w:r>
    </w:p>
    <w:p w:rsidR="00A7504C" w:rsidRDefault="00A7504C"/>
    <w:p w:rsidR="007B0095" w:rsidRDefault="00A74056">
      <w:r>
        <w:t>T</w:t>
      </w:r>
      <w:r w:rsidR="00A7504C">
        <w:t xml:space="preserve">he proposed TWLTL will </w:t>
      </w:r>
      <w:r>
        <w:t xml:space="preserve">likely increase </w:t>
      </w:r>
      <w:del w:id="7" w:author="Frank Gmeindl" w:date="2013-01-08T14:03:00Z">
        <w:r w:rsidDel="0021733B">
          <w:delText>actual</w:delText>
        </w:r>
        <w:r w:rsidR="00A7504C" w:rsidDel="0021733B">
          <w:delText xml:space="preserve"> </w:delText>
        </w:r>
      </w:del>
      <w:ins w:id="8" w:author="Frank Gmeindl" w:date="2013-01-08T14:03:00Z">
        <w:r w:rsidR="0021733B">
          <w:t xml:space="preserve">average </w:t>
        </w:r>
      </w:ins>
      <w:r w:rsidR="00A7504C">
        <w:t>motor vehicle s</w:t>
      </w:r>
      <w:r>
        <w:t>peed.</w:t>
      </w:r>
      <w:r w:rsidR="00A7504C">
        <w:t xml:space="preserve">  Narrowing the </w:t>
      </w:r>
      <w:r w:rsidR="006D321B">
        <w:t>shoulder</w:t>
      </w:r>
      <w:r w:rsidR="00B70256">
        <w:t>s</w:t>
      </w:r>
      <w:r w:rsidR="00A7504C">
        <w:t xml:space="preserve"> and increasing the </w:t>
      </w:r>
      <w:del w:id="9" w:author="Frank Gmeindl" w:date="2013-01-08T14:03:00Z">
        <w:r w:rsidR="00A7504C" w:rsidDel="0021733B">
          <w:delText xml:space="preserve">actual </w:delText>
        </w:r>
      </w:del>
      <w:r w:rsidR="00A7504C">
        <w:t xml:space="preserve">speed in the travel lanes will </w:t>
      </w:r>
      <w:r>
        <w:t>increase risk to</w:t>
      </w:r>
      <w:r w:rsidR="00A7504C">
        <w:t xml:space="preserve"> bicyclists and pedestrians who still choose to use the shoulders</w:t>
      </w:r>
      <w:r>
        <w:t>.</w:t>
      </w:r>
      <w:ins w:id="10" w:author="Frank Gmeindl" w:date="2013-01-08T14:02:00Z">
        <w:r w:rsidR="0021733B">
          <w:t xml:space="preserve"> </w:t>
        </w:r>
      </w:ins>
      <w:ins w:id="11" w:author="Frank Gmeindl" w:date="2013-01-08T14:03:00Z">
        <w:r w:rsidR="0021733B">
          <w:t xml:space="preserve"> </w:t>
        </w:r>
      </w:ins>
      <w:ins w:id="12" w:author="Frank Gmeindl" w:date="2013-01-08T14:02:00Z">
        <w:r w:rsidR="0021733B" w:rsidRPr="0021733B">
          <w:t>Many will avoid this route altogether due to safety concerns.</w:t>
        </w:r>
      </w:ins>
    </w:p>
    <w:p w:rsidR="007B0095" w:rsidDel="004B4DDF" w:rsidRDefault="007B0095">
      <w:pPr>
        <w:rPr>
          <w:del w:id="13" w:author="Frank Gmeindl" w:date="2013-01-07T18:09:00Z"/>
        </w:rPr>
      </w:pPr>
    </w:p>
    <w:p w:rsidR="008C238A" w:rsidRDefault="007B0095">
      <w:del w:id="14" w:author="Frank Gmeindl" w:date="2013-01-07T18:09:00Z">
        <w:r w:rsidDel="004B4DDF">
          <w:delText xml:space="preserve">When does increasing speed ever make a road safer?  As on any road, the best way to make it safer </w:delText>
        </w:r>
        <w:r w:rsidR="00B70256" w:rsidDel="004B4DDF">
          <w:delText xml:space="preserve">is </w:delText>
        </w:r>
        <w:r w:rsidDel="004B4DDF">
          <w:delText xml:space="preserve">to </w:delText>
        </w:r>
        <w:r w:rsidR="00B70256" w:rsidDel="004B4DDF">
          <w:delText>slow down</w:delText>
        </w:r>
        <w:r w:rsidDel="004B4DDF">
          <w:delText>.</w:delText>
        </w:r>
      </w:del>
    </w:p>
    <w:p w:rsidR="008C238A" w:rsidRDefault="008C238A"/>
    <w:p w:rsidR="0017785D" w:rsidRDefault="0017785D" w:rsidP="006D321B">
      <w:r>
        <w:t>The proposed TWLTL will increase safety for Type A</w:t>
      </w:r>
      <w:ins w:id="15" w:author="Frank Gmeindl" w:date="2013-01-07T18:18:00Z">
        <w:r w:rsidR="004B4DDF">
          <w:rPr>
            <w:rStyle w:val="EndnoteReference"/>
          </w:rPr>
          <w:endnoteReference w:id="-1"/>
        </w:r>
      </w:ins>
      <w:r>
        <w:t xml:space="preserve"> cyclists i</w:t>
      </w:r>
      <w:r w:rsidR="007B0095">
        <w:t>f motor vehicle speed remain</w:t>
      </w:r>
      <w:r>
        <w:t>s</w:t>
      </w:r>
      <w:r w:rsidR="007B0095">
        <w:t xml:space="preserve"> the same or decrease</w:t>
      </w:r>
      <w:r>
        <w:t>s.</w:t>
      </w:r>
      <w:r w:rsidR="007B0095">
        <w:t xml:space="preserve"> </w:t>
      </w:r>
      <w:r>
        <w:t xml:space="preserve"> T</w:t>
      </w:r>
      <w:r w:rsidR="007B0095">
        <w:t xml:space="preserve">he </w:t>
      </w:r>
      <w:r>
        <w:t>proposed TWLTL will increase Type A cyclist</w:t>
      </w:r>
      <w:r w:rsidR="007B0095">
        <w:t xml:space="preserve"> </w:t>
      </w:r>
      <w:r w:rsidR="00A74056">
        <w:t xml:space="preserve">safety and convenience for the same reasons that the TWLTL would increase safety for motorists. </w:t>
      </w:r>
      <w:r w:rsidR="00A74056">
        <w:t xml:space="preserve"> </w:t>
      </w:r>
    </w:p>
    <w:p w:rsidR="0017785D" w:rsidRDefault="0017785D" w:rsidP="006D321B"/>
    <w:p w:rsidR="007B0095" w:rsidRDefault="00A74056" w:rsidP="006D321B">
      <w:r>
        <w:t xml:space="preserve">Unfortunately, most Morgantown </w:t>
      </w:r>
      <w:r w:rsidR="007B0095">
        <w:t xml:space="preserve">area </w:t>
      </w:r>
      <w:r>
        <w:t>cyclists are Type B</w:t>
      </w:r>
      <w:ins w:id="21" w:author="Frank Gmeindl" w:date="2013-01-07T18:20:00Z">
        <w:r w:rsidR="004B4DDF">
          <w:rPr>
            <w:rStyle w:val="EndnoteReference"/>
          </w:rPr>
          <w:endnoteReference w:id="0"/>
        </w:r>
        <w:proofErr w:type="gramStart"/>
        <w:r w:rsidR="004B4DDF">
          <w:t xml:space="preserve"> </w:t>
        </w:r>
      </w:ins>
      <w:r>
        <w:t xml:space="preserve"> </w:t>
      </w:r>
      <w:r>
        <w:t>cyclists</w:t>
      </w:r>
      <w:proofErr w:type="gramEnd"/>
      <w:r>
        <w:t xml:space="preserve"> that use the shoulders rather than the travel lane</w:t>
      </w:r>
      <w:r w:rsidR="007B0095">
        <w:t>s</w:t>
      </w:r>
      <w:del w:id="40" w:author="Frank Gmeindl" w:date="2013-01-07T18:10:00Z">
        <w:r w:rsidR="00BB27AA" w:rsidDel="004B4DDF">
          <w:delText xml:space="preserve"> or Type C cyclists whose parents do not allow them to ride on most of our roads</w:delText>
        </w:r>
      </w:del>
      <w:r w:rsidR="007B0095">
        <w:t>.  Narrowing the shoulders on either side of Mon Blvd. can be expected to discourage the few Type B cyclists that use them now.</w:t>
      </w:r>
      <w:r w:rsidR="00310D7F">
        <w:t xml:space="preserve">  </w:t>
      </w:r>
    </w:p>
    <w:p w:rsidR="007B0095" w:rsidRDefault="007B0095" w:rsidP="006D321B"/>
    <w:p w:rsidR="0017785D" w:rsidRDefault="006D321B" w:rsidP="006D321B">
      <w:r>
        <w:t xml:space="preserve">Knowing that they have the same right to the travel lanes as motorists, </w:t>
      </w:r>
      <w:r w:rsidR="00310D7F">
        <w:t>Type A cyclists</w:t>
      </w:r>
      <w:r>
        <w:t xml:space="preserve"> ride in the </w:t>
      </w:r>
      <w:r w:rsidR="00310D7F">
        <w:t>rightmost travel lane that serve</w:t>
      </w:r>
      <w:r>
        <w:t xml:space="preserve">s their destination.  However, </w:t>
      </w:r>
      <w:r w:rsidR="00310D7F">
        <w:t>even among</w:t>
      </w:r>
      <w:r>
        <w:t xml:space="preserve"> Type A cyclists, few will ride </w:t>
      </w:r>
      <w:r w:rsidR="00BB27AA">
        <w:t xml:space="preserve">the travel lane </w:t>
      </w:r>
      <w:r>
        <w:t xml:space="preserve">up the hill </w:t>
      </w:r>
      <w:r w:rsidR="00BB27AA">
        <w:t>on</w:t>
      </w:r>
      <w:r>
        <w:t xml:space="preserve"> </w:t>
      </w:r>
      <w:r w:rsidR="00310D7F">
        <w:t xml:space="preserve">Mon Blvd. </w:t>
      </w:r>
      <w:r>
        <w:t xml:space="preserve">because </w:t>
      </w:r>
      <w:ins w:id="41" w:author="Frank Gmeindl" w:date="2013-01-07T18:24:00Z">
        <w:r w:rsidR="00231B84">
          <w:t xml:space="preserve">they are scared </w:t>
        </w:r>
      </w:ins>
      <w:ins w:id="42" w:author="Frank Gmeindl" w:date="2013-01-07T18:25:00Z">
        <w:r w:rsidR="00231B84">
          <w:t>by</w:t>
        </w:r>
      </w:ins>
      <w:ins w:id="43" w:author="Frank Gmeindl" w:date="2013-01-07T18:24:00Z">
        <w:r w:rsidR="00231B84">
          <w:t xml:space="preserve"> </w:t>
        </w:r>
      </w:ins>
      <w:r w:rsidR="00BB27AA">
        <w:t xml:space="preserve">motor vehicles </w:t>
      </w:r>
      <w:del w:id="44" w:author="Frank Gmeindl" w:date="2013-01-07T18:25:00Z">
        <w:r w:rsidR="00BB27AA" w:rsidDel="00231B84">
          <w:delText>going much faster than they can scare them</w:delText>
        </w:r>
      </w:del>
      <w:ins w:id="45" w:author="Frank Gmeindl" w:date="2013-01-07T18:25:00Z">
        <w:r w:rsidR="00231B84">
          <w:t>passing them closely at high speeds</w:t>
        </w:r>
      </w:ins>
      <w:r>
        <w:t xml:space="preserve">. </w:t>
      </w:r>
      <w:r w:rsidR="006C2178">
        <w:t xml:space="preserve">  Even Type A cyclists can be expected to prefer a </w:t>
      </w:r>
      <w:r w:rsidR="00310D7F">
        <w:t>bicycle-climbing</w:t>
      </w:r>
      <w:r w:rsidR="006C2178">
        <w:t xml:space="preserve"> lane on the uphill side of Mon Blvd.</w:t>
      </w:r>
      <w:r w:rsidR="00BB27AA">
        <w:t xml:space="preserve">  </w:t>
      </w:r>
    </w:p>
    <w:p w:rsidR="0017785D" w:rsidRDefault="0017785D" w:rsidP="006D321B"/>
    <w:p w:rsidR="006C2178" w:rsidRDefault="00BB27AA" w:rsidP="006D321B">
      <w:r>
        <w:t xml:space="preserve">More Type A cyclists and perhaps even some Type B cyclists could be expected to use the downhill travel lanes if R4-11 Bicycles May Use Full Lane signs were erected in the corridor but most Type B cyclists would still prefer a wide smooth paved shoulder despite the increased risks of right hook, left cross and drive out crashes </w:t>
      </w:r>
      <w:ins w:id="46" w:author="Frank Gmeindl" w:date="2013-01-07T18:41:00Z">
        <w:r w:rsidR="002631C1">
          <w:t xml:space="preserve">(especially at </w:t>
        </w:r>
        <w:proofErr w:type="spellStart"/>
        <w:r w:rsidR="002631C1">
          <w:t>Chipps</w:t>
        </w:r>
        <w:proofErr w:type="spellEnd"/>
        <w:r w:rsidR="002631C1">
          <w:t xml:space="preserve"> Hollow where a cyclist could easily be travelling in excess of 40 mph) </w:t>
        </w:r>
      </w:ins>
      <w:r>
        <w:t>at crossings.</w:t>
      </w:r>
      <w:r w:rsidR="0017785D">
        <w:t xml:space="preserve">  Therefore, the Bicycle Board recommends that the downhill </w:t>
      </w:r>
      <w:r w:rsidR="00B70256">
        <w:t>shoulder</w:t>
      </w:r>
      <w:r w:rsidR="0017785D">
        <w:t xml:space="preserve"> of Mon Blvd. </w:t>
      </w:r>
      <w:r w:rsidR="0046726F">
        <w:t>be smoothly paved to a width of 8-feet but NOT marked as a bike lane and that R4-11 signs be erected every 250-feet along the downhill side of Mon Blvd.</w:t>
      </w:r>
    </w:p>
    <w:p w:rsidR="006D321B" w:rsidRDefault="006D321B"/>
    <w:p w:rsidR="00686A59" w:rsidRDefault="008C238A" w:rsidP="008C238A">
      <w:r>
        <w:t xml:space="preserve">Last year, the wide uphill shoulder was smoothly paved.  All that remains is to stripe </w:t>
      </w:r>
      <w:r w:rsidR="00B70256">
        <w:t>it</w:t>
      </w:r>
      <w:r>
        <w:t xml:space="preserve"> as a bike lane. </w:t>
      </w:r>
      <w:r w:rsidR="000A1659">
        <w:t xml:space="preserve">  </w:t>
      </w:r>
    </w:p>
    <w:p w:rsidR="00686A59" w:rsidRDefault="00686A59" w:rsidP="008C238A"/>
    <w:p w:rsidR="00686A59" w:rsidRDefault="000A1659" w:rsidP="008C238A">
      <w:r>
        <w:t>A bicycle</w:t>
      </w:r>
      <w:r w:rsidR="00161010">
        <w:t xml:space="preserve">-climbing lane on </w:t>
      </w:r>
      <w:r w:rsidR="0046726F">
        <w:t>the uphill</w:t>
      </w:r>
      <w:r w:rsidR="00161010">
        <w:t xml:space="preserve"> shoulder:</w:t>
      </w:r>
    </w:p>
    <w:p w:rsidR="00686A59" w:rsidRDefault="00161010" w:rsidP="00161010">
      <w:pPr>
        <w:pStyle w:val="ListParagraph"/>
        <w:numPr>
          <w:ilvl w:val="0"/>
          <w:numId w:val="1"/>
          <w:numberingChange w:id="47" w:author="Frank Gmeindl" w:date="2013-01-07T18:08:00Z" w:original=""/>
        </w:numPr>
      </w:pPr>
      <w:proofErr w:type="gramStart"/>
      <w:r>
        <w:t>would</w:t>
      </w:r>
      <w:proofErr w:type="gramEnd"/>
      <w:r>
        <w:t xml:space="preserve"> </w:t>
      </w:r>
      <w:r w:rsidR="00686A59">
        <w:t xml:space="preserve">provide </w:t>
      </w:r>
      <w:r w:rsidR="000A1659">
        <w:t xml:space="preserve">an attractive </w:t>
      </w:r>
      <w:r>
        <w:t xml:space="preserve">bicycle </w:t>
      </w:r>
      <w:r w:rsidR="000A1659">
        <w:t>route from Star City to Evansdale, a destination for many Morgantown area students and cyclists</w:t>
      </w:r>
      <w:r w:rsidR="00686A59">
        <w:t>;</w:t>
      </w:r>
    </w:p>
    <w:p w:rsidR="00686A59" w:rsidRDefault="00161010" w:rsidP="00161010">
      <w:pPr>
        <w:pStyle w:val="ListParagraph"/>
        <w:numPr>
          <w:ilvl w:val="0"/>
          <w:numId w:val="1"/>
          <w:numberingChange w:id="48" w:author="Frank Gmeindl" w:date="2013-01-07T18:08:00Z" w:original=""/>
        </w:numPr>
      </w:pPr>
      <w:proofErr w:type="gramStart"/>
      <w:r>
        <w:t>would</w:t>
      </w:r>
      <w:proofErr w:type="gramEnd"/>
      <w:r>
        <w:t xml:space="preserve"> </w:t>
      </w:r>
      <w:r w:rsidR="00686A59">
        <w:t xml:space="preserve">provide </w:t>
      </w:r>
      <w:r w:rsidR="000A1659">
        <w:t>an important connection from the Mon River Trail to Evansdale</w:t>
      </w:r>
      <w:r w:rsidR="00686A59">
        <w:t xml:space="preserve">; </w:t>
      </w:r>
    </w:p>
    <w:p w:rsidR="00161010" w:rsidRDefault="00161010" w:rsidP="00161010">
      <w:pPr>
        <w:pStyle w:val="ListParagraph"/>
        <w:numPr>
          <w:ilvl w:val="0"/>
          <w:numId w:val="1"/>
          <w:numberingChange w:id="49" w:author="Frank Gmeindl" w:date="2013-01-07T18:08:00Z" w:original=""/>
        </w:numPr>
      </w:pPr>
      <w:proofErr w:type="gramStart"/>
      <w:r>
        <w:t>could</w:t>
      </w:r>
      <w:proofErr w:type="gramEnd"/>
      <w:r>
        <w:t xml:space="preserve"> </w:t>
      </w:r>
      <w:r w:rsidR="000A1659">
        <w:t>be part of an important bicy</w:t>
      </w:r>
      <w:r w:rsidR="00A7504C">
        <w:t xml:space="preserve">cle corridor connecting the </w:t>
      </w:r>
      <w:ins w:id="50" w:author="Frank Gmeindl" w:date="2013-01-08T14:11:00Z">
        <w:r w:rsidR="009C3C0B">
          <w:t>916</w:t>
        </w:r>
      </w:ins>
      <w:del w:id="51" w:author="Frank Gmeindl" w:date="2013-01-08T14:11:00Z">
        <w:r w:rsidR="00A7504C" w:rsidDel="009C3C0B">
          <w:delText>800</w:delText>
        </w:r>
      </w:del>
      <w:r w:rsidR="00A7504C">
        <w:t>-</w:t>
      </w:r>
      <w:r w:rsidR="00BF47E7">
        <w:t>bed</w:t>
      </w:r>
      <w:r w:rsidR="000A1659">
        <w:t xml:space="preserve"> </w:t>
      </w:r>
      <w:r w:rsidR="00BF47E7">
        <w:t xml:space="preserve">Domain </w:t>
      </w:r>
      <w:r w:rsidR="00B75B42">
        <w:t xml:space="preserve">and the </w:t>
      </w:r>
      <w:r w:rsidR="00E35FF9">
        <w:t>336</w:t>
      </w:r>
      <w:r w:rsidR="00B75B42">
        <w:t xml:space="preserve">-bed </w:t>
      </w:r>
      <w:r w:rsidR="00E35FF9">
        <w:t>University</w:t>
      </w:r>
      <w:r w:rsidR="00B75B42">
        <w:t xml:space="preserve"> Commons </w:t>
      </w:r>
      <w:r w:rsidR="00BF47E7">
        <w:t>student apartment complex</w:t>
      </w:r>
      <w:r w:rsidR="00B75B42">
        <w:t>es</w:t>
      </w:r>
      <w:r w:rsidR="0046726F">
        <w:t xml:space="preserve"> </w:t>
      </w:r>
      <w:r w:rsidR="00B70256">
        <w:t>to Morgantown so some of those 1,</w:t>
      </w:r>
      <w:ins w:id="52" w:author="Frank Gmeindl" w:date="2013-01-08T14:11:00Z">
        <w:r w:rsidR="009C3C0B">
          <w:t>2</w:t>
        </w:r>
      </w:ins>
      <w:del w:id="53" w:author="Frank Gmeindl" w:date="2013-01-08T14:11:00Z">
        <w:r w:rsidR="00B70256" w:rsidDel="009C3C0B">
          <w:delText>0</w:delText>
        </w:r>
      </w:del>
      <w:r w:rsidR="0046726F">
        <w:t>00 students could ride their bikes instead of driving their cars</w:t>
      </w:r>
      <w:r>
        <w:t>;</w:t>
      </w:r>
    </w:p>
    <w:p w:rsidR="00BF47E7" w:rsidRDefault="00161010" w:rsidP="00161010">
      <w:pPr>
        <w:pStyle w:val="ListParagraph"/>
        <w:numPr>
          <w:ilvl w:val="0"/>
          <w:numId w:val="1"/>
          <w:numberingChange w:id="54" w:author="Frank Gmeindl" w:date="2013-01-07T18:08:00Z" w:original=""/>
        </w:numPr>
      </w:pPr>
      <w:proofErr w:type="gramStart"/>
      <w:r>
        <w:t>would</w:t>
      </w:r>
      <w:proofErr w:type="gramEnd"/>
      <w:r>
        <w:t xml:space="preserve"> be an essential part of a bicycle corridor</w:t>
      </w:r>
      <w:r w:rsidR="00BF47E7">
        <w:t xml:space="preserve"> from the University Town Centre</w:t>
      </w:r>
      <w:r>
        <w:t xml:space="preserve"> to </w:t>
      </w:r>
      <w:proofErr w:type="spellStart"/>
      <w:r>
        <w:t>Mileground</w:t>
      </w:r>
      <w:proofErr w:type="spellEnd"/>
      <w:r>
        <w:t xml:space="preserve"> when Bicycle Plan Action Engineering #18 </w:t>
      </w:r>
      <w:r w:rsidRPr="00161010">
        <w:t xml:space="preserve">bicycle lane on both sides of WV 705 from </w:t>
      </w:r>
      <w:proofErr w:type="spellStart"/>
      <w:r w:rsidRPr="00161010">
        <w:t>Willowdale</w:t>
      </w:r>
      <w:proofErr w:type="spellEnd"/>
      <w:r w:rsidRPr="00161010">
        <w:t xml:space="preserve"> Road to </w:t>
      </w:r>
      <w:proofErr w:type="spellStart"/>
      <w:r w:rsidRPr="00161010">
        <w:t>Mileground</w:t>
      </w:r>
      <w:proofErr w:type="spellEnd"/>
      <w:r w:rsidRPr="00161010">
        <w:t xml:space="preserve"> Road</w:t>
      </w:r>
      <w:r w:rsidR="0046726F">
        <w:t xml:space="preserve"> </w:t>
      </w:r>
      <w:r w:rsidR="00B70256">
        <w:t xml:space="preserve">is completed </w:t>
      </w:r>
      <w:r w:rsidR="0046726F">
        <w:t>so some of the tens of thousands of cars that travel that corridor most days could be left at home when their users choose to bike</w:t>
      </w:r>
      <w:r w:rsidRPr="00161010">
        <w:t>.</w:t>
      </w:r>
    </w:p>
    <w:p w:rsidR="00BF47E7" w:rsidRDefault="00BF47E7" w:rsidP="00BF47E7"/>
    <w:p w:rsidR="0046726F" w:rsidRDefault="006C2178" w:rsidP="006D321B">
      <w:r>
        <w:t xml:space="preserve">Bicycle lanes are appropriate on roadways with speeds in excess of 25 mph and with few driveways and intersections.  Bicyclists traveling in the travel lanes are more visible to motorists merging onto the roadway from businesses such as the Texas Roadhouse and from intersections including Canfield Av. and Saratoga Av. however since Type B and C cyclists will not use the roadway, the </w:t>
      </w:r>
      <w:r w:rsidR="00310D7F">
        <w:t>bicycle-climbing</w:t>
      </w:r>
      <w:r>
        <w:t xml:space="preserve"> lane must maximize cyclist</w:t>
      </w:r>
      <w:r w:rsidR="0046726F">
        <w:t>’</w:t>
      </w:r>
      <w:r>
        <w:t xml:space="preserve">s visibility.  Current sightlines are excellent however at a minimum, signage </w:t>
      </w:r>
      <w:r w:rsidR="0046726F">
        <w:t xml:space="preserve">should be placed </w:t>
      </w:r>
      <w:r>
        <w:t xml:space="preserve">at these crossings to alert merging motorists </w:t>
      </w:r>
      <w:r w:rsidR="0046726F">
        <w:t xml:space="preserve">that they’re crossing a bike lane and </w:t>
      </w:r>
      <w:r>
        <w:t xml:space="preserve">to watch for </w:t>
      </w:r>
      <w:r w:rsidR="00B70256">
        <w:t>bi</w:t>
      </w:r>
      <w:r>
        <w:t xml:space="preserve">cyclists. </w:t>
      </w:r>
    </w:p>
    <w:p w:rsidR="006C2178" w:rsidRDefault="006C2178" w:rsidP="006D321B"/>
    <w:p w:rsidR="006D321B" w:rsidRDefault="0046726F" w:rsidP="006D321B">
      <w:r>
        <w:t>In addition to contradicting the Greater Morgantown Bicycle Plan, t</w:t>
      </w:r>
      <w:r w:rsidR="006D321B">
        <w:t xml:space="preserve">he WVDOH proposed Mon Blvd. TWLTL </w:t>
      </w:r>
      <w:del w:id="55" w:author="Frank Gmeindl" w:date="2013-01-08T14:13:00Z">
        <w:r w:rsidR="006D321B" w:rsidDel="009C3C0B">
          <w:delText xml:space="preserve">contradicts </w:delText>
        </w:r>
      </w:del>
      <w:ins w:id="56" w:author="Frank Gmeindl" w:date="2013-01-08T14:13:00Z">
        <w:r w:rsidR="009C3C0B">
          <w:t xml:space="preserve">conflicts with </w:t>
        </w:r>
      </w:ins>
      <w:r w:rsidR="006D321B">
        <w:t xml:space="preserve">the 2040 LRTP </w:t>
      </w:r>
      <w:r>
        <w:t>that WVDOH also helped to create</w:t>
      </w:r>
      <w:r w:rsidR="006D321B">
        <w:t xml:space="preserve">.  Tier 1 project #40 Regional Bikeway Plan Implementation Program includes </w:t>
      </w:r>
      <w:r>
        <w:t>projects from the Greater Morgantown Bicycle plan</w:t>
      </w:r>
      <w:del w:id="57" w:author="Frank Gmeindl" w:date="2013-01-08T14:13:00Z">
        <w:r w:rsidDel="009C3C0B">
          <w:delText xml:space="preserve"> including the bicycle-climbing lane on Mon Blvd. from Boyers Av. to Patteson Dr</w:delText>
        </w:r>
      </w:del>
      <w:r>
        <w:t>.</w:t>
      </w:r>
    </w:p>
    <w:p w:rsidR="006D321B" w:rsidRDefault="006D321B" w:rsidP="006D321B"/>
    <w:p w:rsidR="001840F5" w:rsidRDefault="006D321B" w:rsidP="006D321B">
      <w:r>
        <w:t>The WVDOH proposed Mon Blvd. TWLTL violates the Monongalia County and Morgantown Complete Streets Policies.</w:t>
      </w:r>
      <w:r w:rsidR="0046726F">
        <w:t xml:space="preserve">  The proposed TWLTL will make Mon Blvd. more dangerous to </w:t>
      </w:r>
      <w:r w:rsidR="001840F5">
        <w:t>pedestrians and Type B cyclists.</w:t>
      </w:r>
    </w:p>
    <w:p w:rsidR="001840F5" w:rsidRDefault="001840F5" w:rsidP="006D321B"/>
    <w:p w:rsidR="001840F5" w:rsidRDefault="001840F5" w:rsidP="001840F5">
      <w:r>
        <w:t xml:space="preserve">In summary, Monongalia County and the City of Morgantown are striving to achieve a modern multi-modal transportation system.  The proposed TWLTL project fails to consider the needs of bicyclists and pedestrians.  The Bicycle Board requests you to encourage the WVDOH </w:t>
      </w:r>
      <w:r w:rsidR="00B70256">
        <w:t xml:space="preserve">to </w:t>
      </w:r>
      <w:r>
        <w:t>amend their proposal to include (in accordance with the 2009 MUTCD and the 2011 AASHTO Guidelines for the Development of Bicycle Facilities)</w:t>
      </w:r>
    </w:p>
    <w:p w:rsidR="001840F5" w:rsidRDefault="001840F5" w:rsidP="001840F5">
      <w:pPr>
        <w:pStyle w:val="ListParagraph"/>
        <w:numPr>
          <w:ilvl w:val="0"/>
          <w:numId w:val="2"/>
          <w:numberingChange w:id="58" w:author="Frank Gmeindl" w:date="2013-01-07T18:08:00Z" w:original=""/>
        </w:numPr>
      </w:pPr>
      <w:proofErr w:type="gramStart"/>
      <w:r>
        <w:t>a</w:t>
      </w:r>
      <w:proofErr w:type="gramEnd"/>
      <w:r>
        <w:t xml:space="preserve"> minimum 8-foot wide bicycle-climbing lane on the uphill side of Mon Blvd. between </w:t>
      </w:r>
      <w:proofErr w:type="spellStart"/>
      <w:r>
        <w:t>Boyers</w:t>
      </w:r>
      <w:proofErr w:type="spellEnd"/>
      <w:r>
        <w:t xml:space="preserve"> Av. and </w:t>
      </w:r>
      <w:proofErr w:type="spellStart"/>
      <w:r>
        <w:t>Patteson</w:t>
      </w:r>
      <w:proofErr w:type="spellEnd"/>
      <w:r>
        <w:t xml:space="preserve"> Dr. and </w:t>
      </w:r>
    </w:p>
    <w:p w:rsidR="001840F5" w:rsidRDefault="001840F5" w:rsidP="001840F5">
      <w:pPr>
        <w:pStyle w:val="ListParagraph"/>
        <w:numPr>
          <w:ilvl w:val="0"/>
          <w:numId w:val="2"/>
          <w:numberingChange w:id="59" w:author="Frank Gmeindl" w:date="2013-01-07T18:08:00Z" w:original=""/>
        </w:numPr>
      </w:pPr>
      <w:r>
        <w:t xml:space="preserve">R4-11 Bicycles May Use Full Lane signs every 250 feet on the downhill side </w:t>
      </w:r>
    </w:p>
    <w:p w:rsidR="001840F5" w:rsidRDefault="001840F5" w:rsidP="001840F5">
      <w:pPr>
        <w:pStyle w:val="ListParagraph"/>
        <w:numPr>
          <w:ilvl w:val="0"/>
          <w:numId w:val="2"/>
          <w:numberingChange w:id="60" w:author="Frank Gmeindl" w:date="2013-01-07T18:08:00Z" w:original=""/>
        </w:numPr>
      </w:pPr>
      <w:proofErr w:type="gramStart"/>
      <w:r>
        <w:t>an</w:t>
      </w:r>
      <w:proofErr w:type="gramEnd"/>
      <w:r>
        <w:t xml:space="preserve"> 8-foot wide smooth paved shoulder on the downhill side.</w:t>
      </w:r>
    </w:p>
    <w:p w:rsidR="001840F5" w:rsidRDefault="001840F5" w:rsidP="006D321B"/>
    <w:p w:rsidR="001840F5" w:rsidRDefault="001840F5" w:rsidP="006D321B">
      <w:pPr>
        <w:rPr>
          <w:ins w:id="61" w:author="Frank Gmeindl" w:date="2013-01-07T18:27:00Z"/>
        </w:rPr>
      </w:pPr>
      <w:r>
        <w:t>If the WVDOH will not make these amendments to their proposal, the Bicycle Board requests that the MPO deny the WVDOH proposal to amend the TIP to add the proposed TWLTL project.</w:t>
      </w:r>
    </w:p>
    <w:p w:rsidR="00231B84" w:rsidRDefault="00231B84" w:rsidP="006D321B">
      <w:pPr>
        <w:numPr>
          <w:ins w:id="62" w:author="Frank Gmeindl" w:date="2013-01-07T18:27:00Z"/>
        </w:numPr>
        <w:rPr>
          <w:ins w:id="63" w:author="Frank Gmeindl" w:date="2013-01-07T18:27:00Z"/>
        </w:rPr>
      </w:pPr>
    </w:p>
    <w:p w:rsidR="00231B84" w:rsidRDefault="00231B84" w:rsidP="006D321B">
      <w:pPr>
        <w:numPr>
          <w:ins w:id="64" w:author="Frank Gmeindl" w:date="2013-01-07T18:27:00Z"/>
        </w:numPr>
      </w:pPr>
      <w:ins w:id="65" w:author="Frank Gmeindl" w:date="2013-01-07T18:27:00Z">
        <w:r>
          <w:t xml:space="preserve">As you know, Morgantown achieved Bronze Level </w:t>
        </w:r>
      </w:ins>
      <w:ins w:id="66" w:author="Frank Gmeindl" w:date="2013-01-07T18:32:00Z">
        <w:r>
          <w:t>recognition</w:t>
        </w:r>
      </w:ins>
      <w:ins w:id="67" w:author="Frank Gmeindl" w:date="2013-01-07T18:27:00Z">
        <w:r>
          <w:t xml:space="preserve"> as a Bicycle Friendly Community last year.   </w:t>
        </w:r>
      </w:ins>
      <w:ins w:id="68" w:author="Frank Gmeindl" w:date="2013-01-07T18:28:00Z">
        <w:r>
          <w:t xml:space="preserve">The City intends to retain the award and even try for a Silver award </w:t>
        </w:r>
      </w:ins>
      <w:ins w:id="69" w:author="Frank Gmeindl" w:date="2013-01-07T18:31:00Z">
        <w:r>
          <w:t xml:space="preserve">in 2015 </w:t>
        </w:r>
      </w:ins>
      <w:ins w:id="70" w:author="Frank Gmeindl" w:date="2013-01-07T18:28:00Z">
        <w:r>
          <w:t>(see Greater Morgantown Bicycle Plan Encouragement Action #</w:t>
        </w:r>
      </w:ins>
      <w:ins w:id="71" w:author="Frank Gmeindl" w:date="2013-01-07T18:31:00Z">
        <w:r>
          <w:t>16).</w:t>
        </w:r>
      </w:ins>
      <w:ins w:id="72" w:author="Frank Gmeindl" w:date="2013-01-07T18:32:00Z">
        <w:r>
          <w:t xml:space="preserve">  The WVDOH TWLTL as proposed is a step</w:t>
        </w:r>
        <w:r w:rsidR="0034499F">
          <w:t xml:space="preserve"> backward</w:t>
        </w:r>
      </w:ins>
      <w:ins w:id="73" w:author="Frank Gmeindl" w:date="2013-01-08T14:29:00Z">
        <w:r w:rsidR="003F7520">
          <w:t xml:space="preserve"> for a </w:t>
        </w:r>
        <w:r w:rsidR="003F7520">
          <w:t>bicycle friendly community</w:t>
        </w:r>
      </w:ins>
      <w:ins w:id="74" w:author="Frank Gmeindl" w:date="2013-01-07T18:32:00Z">
        <w:r>
          <w:t>.</w:t>
        </w:r>
      </w:ins>
    </w:p>
    <w:p w:rsidR="001840F5" w:rsidRDefault="001840F5" w:rsidP="006D321B"/>
    <w:p w:rsidR="001840F5" w:rsidRDefault="001840F5" w:rsidP="006D321B">
      <w:r>
        <w:t>Frank Gmeindl</w:t>
      </w:r>
    </w:p>
    <w:p w:rsidR="001840F5" w:rsidRDefault="001840F5" w:rsidP="006D321B">
      <w:r>
        <w:t>Chairman, Morgantown Municipal Bicycle Board</w:t>
      </w:r>
    </w:p>
    <w:p w:rsidR="006D321B" w:rsidRPr="001840F5" w:rsidRDefault="001840F5" w:rsidP="006D321B">
      <w:pPr>
        <w:rPr>
          <w:i/>
        </w:rPr>
      </w:pPr>
      <w:r>
        <w:rPr>
          <w:i/>
        </w:rPr>
        <w:t>Cyclists fare best when they act and are treated as vehicles</w:t>
      </w:r>
    </w:p>
    <w:p w:rsidR="008C238A" w:rsidRDefault="008C238A"/>
    <w:sectPr w:rsidR="008C238A" w:rsidSect="008C238A">
      <w:pgSz w:w="12240" w:h="15840"/>
      <w:pgMar w:top="1440" w:right="1800" w:bottom="1440" w:left="1800" w:gutter="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id="-1">
    <w:p w:rsidR="00231B84" w:rsidRDefault="00231B84">
      <w:pPr>
        <w:pStyle w:val="EndnoteText"/>
      </w:pPr>
      <w:ins w:id="16" w:author="Frank Gmeindl" w:date="2013-01-07T18:18:00Z">
        <w:r>
          <w:rPr>
            <w:rStyle w:val="EndnoteReference"/>
          </w:rPr>
          <w:endnoteRef/>
        </w:r>
        <w:r>
          <w:t xml:space="preserve"> Type A cyclists, according to AASHTO are </w:t>
        </w:r>
      </w:ins>
      <w:ins w:id="17" w:author="Frank Gmeindl" w:date="2013-01-07T18:23:00Z">
        <w:r>
          <w:t>“</w:t>
        </w:r>
      </w:ins>
      <w:ins w:id="18" w:author="Frank Gmeindl" w:date="2013-01-07T18:18:00Z">
        <w:r>
          <w:t>advanced or experienced riders that are generally using their bicycles as they would a motor vehicle.  They are riding for convenience and speed and want direct access to destinations with a minimum of detour or delay.  They are typically comfortable ri</w:t>
        </w:r>
        <w:r w:rsidR="0021733B">
          <w:t>ding with motor vehicle traffic</w:t>
        </w:r>
        <w:r>
          <w:t xml:space="preserve"> however, they need sufficient operating space on the traveled way or shoulder to eliminate the need for either themselves or a passing motor vehicle to shift position</w:t>
        </w:r>
      </w:ins>
      <w:ins w:id="19" w:author="Frank Gmeindl" w:date="2013-01-07T18:23:00Z">
        <w:r>
          <w:t>”</w:t>
        </w:r>
      </w:ins>
      <w:ins w:id="20" w:author="Frank Gmeindl" w:date="2013-01-07T18:18:00Z">
        <w:r>
          <w:t>.</w:t>
        </w:r>
      </w:ins>
    </w:p>
  </w:endnote>
  <w:endnote w:id="0">
    <w:p w:rsidR="00231B84" w:rsidRDefault="00231B84">
      <w:pPr>
        <w:pStyle w:val="EndnoteText"/>
      </w:pPr>
      <w:ins w:id="22" w:author="Frank Gmeindl" w:date="2013-01-07T18:20:00Z">
        <w:r>
          <w:rPr>
            <w:rStyle w:val="EndnoteReference"/>
          </w:rPr>
          <w:endnoteRef/>
        </w:r>
        <w:r>
          <w:t xml:space="preserve"> Type B cyclists, according to AASHTO are </w:t>
        </w:r>
      </w:ins>
      <w:ins w:id="23" w:author="Frank Gmeindl" w:date="2013-01-07T18:23:00Z">
        <w:r>
          <w:t>“</w:t>
        </w:r>
      </w:ins>
      <w:ins w:id="24" w:author="Frank Gmeindl" w:date="2013-01-07T18:20:00Z">
        <w:r>
          <w:t xml:space="preserve">basic or less confident adult riders that may </w:t>
        </w:r>
      </w:ins>
      <w:ins w:id="25" w:author="Frank Gmeindl" w:date="2013-01-08T14:07:00Z">
        <w:r w:rsidR="0021733B">
          <w:t xml:space="preserve">also </w:t>
        </w:r>
      </w:ins>
      <w:ins w:id="26" w:author="Frank Gmeindl" w:date="2013-01-07T18:20:00Z">
        <w:r>
          <w:t xml:space="preserve">be using </w:t>
        </w:r>
      </w:ins>
      <w:ins w:id="27" w:author="Frank Gmeindl" w:date="2013-01-08T14:06:00Z">
        <w:r w:rsidR="0021733B">
          <w:t>t</w:t>
        </w:r>
      </w:ins>
      <w:ins w:id="28" w:author="Frank Gmeindl" w:date="2013-01-07T18:20:00Z">
        <w:r>
          <w:t xml:space="preserve">heir bicycles for </w:t>
        </w:r>
      </w:ins>
      <w:ins w:id="29" w:author="Frank Gmeindl" w:date="2013-01-07T18:22:00Z">
        <w:r>
          <w:t>transportation</w:t>
        </w:r>
      </w:ins>
      <w:ins w:id="30" w:author="Frank Gmeindl" w:date="2013-01-07T18:20:00Z">
        <w:r>
          <w:t xml:space="preserve"> purposes, e.g., to get to the store or to visit </w:t>
        </w:r>
      </w:ins>
      <w:ins w:id="31" w:author="Frank Gmeindl" w:date="2013-01-07T18:22:00Z">
        <w:r>
          <w:t>friends</w:t>
        </w:r>
      </w:ins>
      <w:ins w:id="32" w:author="Frank Gmeindl" w:date="2013-01-07T18:20:00Z">
        <w:r>
          <w:t xml:space="preserve">, but prefer to avoid roads with fast and busy motor vehicle traffic unless there is ample roadway width to allow easy overtaking by faster motor </w:t>
        </w:r>
      </w:ins>
      <w:ins w:id="33" w:author="Frank Gmeindl" w:date="2013-01-07T18:22:00Z">
        <w:r>
          <w:t>vehicles</w:t>
        </w:r>
      </w:ins>
      <w:ins w:id="34" w:author="Frank Gmeindl" w:date="2013-01-07T18:20:00Z">
        <w:r>
          <w:t xml:space="preserve">.  Thus, basic riders are </w:t>
        </w:r>
      </w:ins>
      <w:ins w:id="35" w:author="Frank Gmeindl" w:date="2013-01-07T18:22:00Z">
        <w:r>
          <w:t>comfortable</w:t>
        </w:r>
      </w:ins>
      <w:ins w:id="36" w:author="Frank Gmeindl" w:date="2013-01-07T18:20:00Z">
        <w:r>
          <w:t xml:space="preserve"> </w:t>
        </w:r>
      </w:ins>
      <w:ins w:id="37" w:author="Frank Gmeindl" w:date="2013-01-07T18:22:00Z">
        <w:r>
          <w:t>riding on neighborhood streets and shared use paths and prefer designated facilities such as bike lanes of wide shoulder lanes on busier streets</w:t>
        </w:r>
      </w:ins>
      <w:ins w:id="38" w:author="Frank Gmeindl" w:date="2013-01-07T18:23:00Z">
        <w:r>
          <w:t>”</w:t>
        </w:r>
      </w:ins>
      <w:ins w:id="39" w:author="Frank Gmeindl" w:date="2013-01-07T18:22:00Z">
        <w:r>
          <w:t>.</w:t>
        </w:r>
      </w:ins>
    </w:p>
  </w:endnote>
</w:endnotes>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Lucida Grande">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F474D3"/>
    <w:multiLevelType w:val="hybridMultilevel"/>
    <w:tmpl w:val="0556FF68"/>
    <w:lvl w:ilvl="0" w:tplc="16B43960">
      <w:start w:val="1"/>
      <w:numFmt w:val="bullet"/>
      <w:lvlText w:val=""/>
      <w:lvlJc w:val="left"/>
      <w:pPr>
        <w:ind w:left="288" w:hanging="144"/>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53445CD"/>
    <w:multiLevelType w:val="hybridMultilevel"/>
    <w:tmpl w:val="1F1E28DA"/>
    <w:lvl w:ilvl="0" w:tplc="16B43960">
      <w:start w:val="1"/>
      <w:numFmt w:val="bullet"/>
      <w:lvlText w:val=""/>
      <w:lvlJc w:val="left"/>
      <w:pPr>
        <w:ind w:left="288" w:hanging="144"/>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trackRevisions/>
  <w:doNotTrackMoves/>
  <w:defaultTabStop w:val="720"/>
  <w:drawingGridHorizontalSpacing w:val="360"/>
  <w:drawingGridVerticalSpacing w:val="360"/>
  <w:displayHorizontalDrawingGridEvery w:val="0"/>
  <w:displayVerticalDrawingGridEvery w:val="0"/>
  <w:characterSpacingControl w:val="doNotCompress"/>
  <w:savePreviewPicture/>
  <w:endnotePr>
    <w:numFmt w:val="decimal"/>
  </w:endnotePr>
  <w:compat>
    <w:doNotAutofitConstrainedTables/>
    <w:splitPgBreakAndParaMark/>
    <w:doNotVertAlignCellWithSp/>
    <w:doNotBreakConstrainedForcedTable/>
    <w:useAnsiKerningPairs/>
    <w:cachedColBalance/>
  </w:compat>
  <w:rsids>
    <w:rsidRoot w:val="008C238A"/>
    <w:rsid w:val="000A1659"/>
    <w:rsid w:val="000F7267"/>
    <w:rsid w:val="00137132"/>
    <w:rsid w:val="00161010"/>
    <w:rsid w:val="0017785D"/>
    <w:rsid w:val="001840F5"/>
    <w:rsid w:val="0021733B"/>
    <w:rsid w:val="00231B84"/>
    <w:rsid w:val="002631C1"/>
    <w:rsid w:val="00310D7F"/>
    <w:rsid w:val="00315800"/>
    <w:rsid w:val="0034499F"/>
    <w:rsid w:val="003F7520"/>
    <w:rsid w:val="00456786"/>
    <w:rsid w:val="0046726F"/>
    <w:rsid w:val="004B4DDF"/>
    <w:rsid w:val="005E4C70"/>
    <w:rsid w:val="00686A59"/>
    <w:rsid w:val="006C2178"/>
    <w:rsid w:val="006D321B"/>
    <w:rsid w:val="007B0095"/>
    <w:rsid w:val="008C238A"/>
    <w:rsid w:val="0092760C"/>
    <w:rsid w:val="00986C31"/>
    <w:rsid w:val="009C3C0B"/>
    <w:rsid w:val="00A74056"/>
    <w:rsid w:val="00A7504C"/>
    <w:rsid w:val="00B70256"/>
    <w:rsid w:val="00B75B42"/>
    <w:rsid w:val="00B907D0"/>
    <w:rsid w:val="00BB27AA"/>
    <w:rsid w:val="00BF47E7"/>
    <w:rsid w:val="00C333AA"/>
    <w:rsid w:val="00C74ED6"/>
    <w:rsid w:val="00D257C6"/>
    <w:rsid w:val="00E35FF9"/>
  </w:rsids>
  <m:mathPr>
    <m:mathFont m:val="Lucida Grande"/>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style w:type="paragraph" w:default="1" w:styleId="Normal">
    <w:name w:val="Normal"/>
    <w:qFormat/>
    <w:rsid w:val="0017489D"/>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ListParagraph">
    <w:name w:val="List Paragraph"/>
    <w:basedOn w:val="Normal"/>
    <w:uiPriority w:val="34"/>
    <w:qFormat/>
    <w:rsid w:val="00161010"/>
    <w:pPr>
      <w:ind w:left="720"/>
      <w:contextualSpacing/>
    </w:pPr>
  </w:style>
  <w:style w:type="character" w:styleId="CommentReference">
    <w:name w:val="annotation reference"/>
    <w:basedOn w:val="DefaultParagraphFont"/>
    <w:rsid w:val="00A7504C"/>
    <w:rPr>
      <w:sz w:val="18"/>
      <w:szCs w:val="18"/>
    </w:rPr>
  </w:style>
  <w:style w:type="paragraph" w:styleId="CommentText">
    <w:name w:val="annotation text"/>
    <w:basedOn w:val="Normal"/>
    <w:link w:val="CommentTextChar"/>
    <w:rsid w:val="00A7504C"/>
  </w:style>
  <w:style w:type="character" w:customStyle="1" w:styleId="CommentTextChar">
    <w:name w:val="Comment Text Char"/>
    <w:basedOn w:val="DefaultParagraphFont"/>
    <w:link w:val="CommentText"/>
    <w:rsid w:val="00A7504C"/>
  </w:style>
  <w:style w:type="paragraph" w:styleId="CommentSubject">
    <w:name w:val="annotation subject"/>
    <w:basedOn w:val="CommentText"/>
    <w:next w:val="CommentText"/>
    <w:link w:val="CommentSubjectChar"/>
    <w:rsid w:val="00A7504C"/>
    <w:rPr>
      <w:b/>
      <w:bCs/>
      <w:sz w:val="20"/>
      <w:szCs w:val="20"/>
    </w:rPr>
  </w:style>
  <w:style w:type="character" w:customStyle="1" w:styleId="CommentSubjectChar">
    <w:name w:val="Comment Subject Char"/>
    <w:basedOn w:val="CommentTextChar"/>
    <w:link w:val="CommentSubject"/>
    <w:rsid w:val="00A7504C"/>
    <w:rPr>
      <w:b/>
      <w:bCs/>
      <w:sz w:val="20"/>
      <w:szCs w:val="20"/>
    </w:rPr>
  </w:style>
  <w:style w:type="paragraph" w:styleId="BalloonText">
    <w:name w:val="Balloon Text"/>
    <w:basedOn w:val="Normal"/>
    <w:link w:val="BalloonTextChar"/>
    <w:rsid w:val="00A7504C"/>
    <w:rPr>
      <w:rFonts w:ascii="Lucida Grande" w:hAnsi="Lucida Grande"/>
      <w:sz w:val="18"/>
      <w:szCs w:val="18"/>
    </w:rPr>
  </w:style>
  <w:style w:type="character" w:customStyle="1" w:styleId="BalloonTextChar">
    <w:name w:val="Balloon Text Char"/>
    <w:basedOn w:val="DefaultParagraphFont"/>
    <w:link w:val="BalloonText"/>
    <w:rsid w:val="00A7504C"/>
    <w:rPr>
      <w:rFonts w:ascii="Lucida Grande" w:hAnsi="Lucida Grande"/>
      <w:sz w:val="18"/>
      <w:szCs w:val="18"/>
    </w:rPr>
  </w:style>
  <w:style w:type="paragraph" w:styleId="FootnoteText">
    <w:name w:val="footnote text"/>
    <w:basedOn w:val="Normal"/>
    <w:link w:val="FootnoteTextChar"/>
    <w:rsid w:val="004B4DDF"/>
  </w:style>
  <w:style w:type="character" w:customStyle="1" w:styleId="FootnoteTextChar">
    <w:name w:val="Footnote Text Char"/>
    <w:basedOn w:val="DefaultParagraphFont"/>
    <w:link w:val="FootnoteText"/>
    <w:rsid w:val="004B4DDF"/>
  </w:style>
  <w:style w:type="character" w:styleId="FootnoteReference">
    <w:name w:val="footnote reference"/>
    <w:basedOn w:val="DefaultParagraphFont"/>
    <w:rsid w:val="004B4DDF"/>
    <w:rPr>
      <w:vertAlign w:val="superscript"/>
    </w:rPr>
  </w:style>
  <w:style w:type="paragraph" w:styleId="EndnoteText">
    <w:name w:val="endnote text"/>
    <w:basedOn w:val="Normal"/>
    <w:link w:val="EndnoteTextChar"/>
    <w:rsid w:val="004B4DDF"/>
  </w:style>
  <w:style w:type="character" w:customStyle="1" w:styleId="EndnoteTextChar">
    <w:name w:val="Endnote Text Char"/>
    <w:basedOn w:val="DefaultParagraphFont"/>
    <w:link w:val="EndnoteText"/>
    <w:rsid w:val="004B4DDF"/>
  </w:style>
  <w:style w:type="character" w:styleId="EndnoteReference">
    <w:name w:val="endnote reference"/>
    <w:basedOn w:val="DefaultParagraphFont"/>
    <w:rsid w:val="004B4DDF"/>
    <w:rPr>
      <w:vertAlign w:val="superscript"/>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endnotes" Target="endnote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1131</Words>
  <Characters>5658</Characters>
  <Application>Microsoft Macintosh Word</Application>
  <DocSecurity>0</DocSecurity>
  <Lines>176</Lines>
  <Paragraphs>41</Paragraphs>
  <ScaleCrop>false</ScaleCrop>
  <LinksUpToDate>false</LinksUpToDate>
  <CharactersWithSpaces>7921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 Gmeindl</dc:creator>
  <cp:keywords/>
  <cp:lastModifiedBy>Frank Gmeindl</cp:lastModifiedBy>
  <cp:revision>3</cp:revision>
  <dcterms:created xsi:type="dcterms:W3CDTF">2013-01-08T19:28:00Z</dcterms:created>
  <dcterms:modified xsi:type="dcterms:W3CDTF">2013-01-08T19:29:00Z</dcterms:modified>
</cp:coreProperties>
</file>